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46" w:rsidRPr="001423FB" w:rsidRDefault="00371055" w:rsidP="00371055">
      <w:pPr>
        <w:jc w:val="center"/>
        <w:rPr>
          <w:rFonts w:ascii="方正大标宋_GBK" w:eastAsia="方正大标宋_GBK" w:hAnsiTheme="minorEastAsia"/>
          <w:sz w:val="36"/>
          <w:szCs w:val="36"/>
        </w:rPr>
      </w:pPr>
      <w:r w:rsidRPr="001423FB">
        <w:rPr>
          <w:rFonts w:ascii="方正大标宋_GBK" w:eastAsia="方正大标宋_GBK" w:hAnsiTheme="minorEastAsia" w:hint="eastAsia"/>
          <w:sz w:val="36"/>
          <w:szCs w:val="36"/>
        </w:rPr>
        <w:t>我校黄志刚副校长带队到福州城市地铁公司</w:t>
      </w:r>
      <w:r w:rsidR="00885928" w:rsidRPr="00885928">
        <w:rPr>
          <w:rFonts w:ascii="方正大标宋_GBK" w:eastAsia="方正大标宋_GBK" w:hAnsiTheme="minorEastAsia" w:hint="eastAsia"/>
          <w:color w:val="FF0000"/>
          <w:sz w:val="36"/>
          <w:szCs w:val="36"/>
        </w:rPr>
        <w:t>（是否是这个公司名称？）</w:t>
      </w:r>
      <w:r w:rsidRPr="001423FB">
        <w:rPr>
          <w:rFonts w:ascii="方正大标宋_GBK" w:eastAsia="方正大标宋_GBK" w:hAnsiTheme="minorEastAsia" w:hint="eastAsia"/>
          <w:sz w:val="36"/>
          <w:szCs w:val="36"/>
        </w:rPr>
        <w:t>洽谈</w:t>
      </w:r>
    </w:p>
    <w:p w:rsidR="00CC40E0" w:rsidRDefault="00371055" w:rsidP="00787E96">
      <w:pPr>
        <w:ind w:firstLineChars="202" w:firstLine="566"/>
        <w:rPr>
          <w:rFonts w:asciiTheme="minorEastAsia" w:hAnsiTheme="minorEastAsia"/>
          <w:sz w:val="28"/>
          <w:szCs w:val="28"/>
        </w:rPr>
      </w:pPr>
      <w:r>
        <w:rPr>
          <w:rFonts w:asciiTheme="minorEastAsia" w:hAnsiTheme="minorEastAsia"/>
          <w:sz w:val="28"/>
          <w:szCs w:val="28"/>
        </w:rPr>
        <w:t>4</w:t>
      </w:r>
      <w:r>
        <w:rPr>
          <w:rFonts w:asciiTheme="minorEastAsia" w:hAnsiTheme="minorEastAsia" w:hint="eastAsia"/>
          <w:sz w:val="28"/>
          <w:szCs w:val="28"/>
        </w:rPr>
        <w:t>月18日上午，我校黄志刚副校长带队到福州城市地铁公司</w:t>
      </w:r>
      <w:ins w:id="0" w:author="匿名用户" w:date="2017-04-25T12:01:00Z">
        <w:r w:rsidR="00D80CD8">
          <w:rPr>
            <w:rFonts w:asciiTheme="minorEastAsia" w:hAnsiTheme="minorEastAsia" w:hint="eastAsia"/>
            <w:sz w:val="28"/>
            <w:szCs w:val="28"/>
          </w:rPr>
          <w:t>参观</w:t>
        </w:r>
      </w:ins>
      <w:r>
        <w:rPr>
          <w:rFonts w:asciiTheme="minorEastAsia" w:hAnsiTheme="minorEastAsia" w:hint="eastAsia"/>
          <w:sz w:val="28"/>
          <w:szCs w:val="28"/>
        </w:rPr>
        <w:t>洽谈。</w:t>
      </w:r>
    </w:p>
    <w:p w:rsidR="00D80CD8" w:rsidRDefault="00CC40E0" w:rsidP="00D80CD8">
      <w:pPr>
        <w:ind w:firstLineChars="253" w:firstLine="708"/>
        <w:rPr>
          <w:rFonts w:asciiTheme="minorEastAsia" w:hAnsiTheme="minorEastAsia"/>
          <w:sz w:val="28"/>
          <w:szCs w:val="28"/>
        </w:rPr>
      </w:pPr>
      <w:del w:id="1" w:author="匿名用户" w:date="2017-04-25T12:01:00Z">
        <w:r w:rsidDel="00D80CD8">
          <w:rPr>
            <w:rFonts w:asciiTheme="minorEastAsia" w:hAnsiTheme="minorEastAsia" w:hint="eastAsia"/>
            <w:sz w:val="28"/>
            <w:szCs w:val="28"/>
          </w:rPr>
          <w:delText>黄志刚副校长首先</w:delText>
        </w:r>
      </w:del>
      <w:ins w:id="2" w:author="匿名用户" w:date="2017-04-25T12:01:00Z">
        <w:r w:rsidR="00D80CD8">
          <w:rPr>
            <w:rFonts w:asciiTheme="minorEastAsia" w:hAnsiTheme="minorEastAsia" w:hint="eastAsia"/>
            <w:sz w:val="28"/>
            <w:szCs w:val="28"/>
          </w:rPr>
          <w:t>在</w:t>
        </w:r>
      </w:ins>
      <w:r>
        <w:rPr>
          <w:rFonts w:asciiTheme="minorEastAsia" w:hAnsiTheme="minorEastAsia" w:hint="eastAsia"/>
          <w:sz w:val="28"/>
          <w:szCs w:val="28"/>
        </w:rPr>
        <w:t>参观了</w:t>
      </w:r>
      <w:r w:rsidR="00ED7C20">
        <w:rPr>
          <w:rFonts w:asciiTheme="minorEastAsia" w:hAnsiTheme="minorEastAsia" w:hint="eastAsia"/>
          <w:sz w:val="28"/>
          <w:szCs w:val="28"/>
        </w:rPr>
        <w:t>地铁</w:t>
      </w:r>
      <w:r w:rsidRPr="00CC40E0">
        <w:rPr>
          <w:rFonts w:asciiTheme="minorEastAsia" w:hAnsiTheme="minorEastAsia" w:hint="eastAsia"/>
          <w:sz w:val="28"/>
          <w:szCs w:val="28"/>
        </w:rPr>
        <w:t>达道站车控室</w:t>
      </w:r>
      <w:r>
        <w:rPr>
          <w:rFonts w:asciiTheme="minorEastAsia" w:hAnsiTheme="minorEastAsia" w:hint="eastAsia"/>
          <w:sz w:val="28"/>
          <w:szCs w:val="28"/>
        </w:rPr>
        <w:t>以及</w:t>
      </w:r>
      <w:r w:rsidRPr="00CC40E0">
        <w:rPr>
          <w:rFonts w:asciiTheme="minorEastAsia" w:hAnsiTheme="minorEastAsia" w:hint="eastAsia"/>
          <w:sz w:val="28"/>
          <w:szCs w:val="28"/>
        </w:rPr>
        <w:t>达道指挥控制中心</w:t>
      </w:r>
      <w:del w:id="3" w:author="匿名用户" w:date="2017-04-25T12:01:00Z">
        <w:r w:rsidR="00C5040F" w:rsidDel="00D80CD8">
          <w:rPr>
            <w:rFonts w:asciiTheme="minorEastAsia" w:hAnsiTheme="minorEastAsia" w:hint="eastAsia"/>
            <w:sz w:val="28"/>
            <w:szCs w:val="28"/>
          </w:rPr>
          <w:delText>，</w:delText>
        </w:r>
        <w:r w:rsidR="005C3226" w:rsidDel="00D80CD8">
          <w:rPr>
            <w:rFonts w:asciiTheme="minorEastAsia" w:hAnsiTheme="minorEastAsia" w:hint="eastAsia"/>
            <w:sz w:val="28"/>
            <w:szCs w:val="28"/>
          </w:rPr>
          <w:delText>而</w:delText>
        </w:r>
      </w:del>
      <w:ins w:id="4" w:author="匿名用户" w:date="2017-04-25T12:01:00Z">
        <w:r w:rsidR="00D80CD8">
          <w:rPr>
            <w:rFonts w:asciiTheme="minorEastAsia" w:hAnsiTheme="minorEastAsia" w:hint="eastAsia"/>
            <w:sz w:val="28"/>
            <w:szCs w:val="28"/>
          </w:rPr>
          <w:t>之</w:t>
        </w:r>
      </w:ins>
      <w:r w:rsidR="005C3226">
        <w:rPr>
          <w:rFonts w:asciiTheme="minorEastAsia" w:hAnsiTheme="minorEastAsia" w:hint="eastAsia"/>
          <w:sz w:val="28"/>
          <w:szCs w:val="28"/>
        </w:rPr>
        <w:t>后，</w:t>
      </w:r>
      <w:del w:id="5" w:author="匿名用户" w:date="2017-04-25T12:02:00Z">
        <w:r w:rsidR="005C3226" w:rsidDel="00D80CD8">
          <w:rPr>
            <w:rFonts w:asciiTheme="minorEastAsia" w:hAnsiTheme="minorEastAsia" w:hint="eastAsia"/>
            <w:sz w:val="28"/>
            <w:szCs w:val="28"/>
          </w:rPr>
          <w:delText>在地铁公司大楼</w:delText>
        </w:r>
      </w:del>
      <w:ins w:id="6" w:author="匿名用户" w:date="2017-04-25T12:02:00Z">
        <w:r w:rsidR="00D80CD8">
          <w:rPr>
            <w:rFonts w:asciiTheme="minorEastAsia" w:hAnsiTheme="minorEastAsia" w:hint="eastAsia"/>
            <w:sz w:val="28"/>
            <w:szCs w:val="28"/>
          </w:rPr>
          <w:t>双方就</w:t>
        </w:r>
      </w:ins>
      <w:r w:rsidR="00885928" w:rsidRPr="00885928">
        <w:rPr>
          <w:rFonts w:asciiTheme="minorEastAsia" w:hAnsiTheme="minorEastAsia" w:hint="eastAsia"/>
          <w:color w:val="FF0000"/>
          <w:sz w:val="28"/>
          <w:szCs w:val="28"/>
        </w:rPr>
        <w:t>建立长效的</w:t>
      </w:r>
      <w:ins w:id="7" w:author="匿名用户" w:date="2017-04-25T12:02:00Z">
        <w:r w:rsidR="00D80CD8" w:rsidRPr="00885928">
          <w:rPr>
            <w:rFonts w:asciiTheme="minorEastAsia" w:hAnsiTheme="minorEastAsia" w:hint="eastAsia"/>
            <w:color w:val="FF0000"/>
            <w:sz w:val="28"/>
            <w:szCs w:val="28"/>
          </w:rPr>
          <w:t>校企合作</w:t>
        </w:r>
      </w:ins>
      <w:r w:rsidR="00885928" w:rsidRPr="00885928">
        <w:rPr>
          <w:rFonts w:asciiTheme="minorEastAsia" w:hAnsiTheme="minorEastAsia" w:hint="eastAsia"/>
          <w:color w:val="FF0000"/>
          <w:sz w:val="28"/>
          <w:szCs w:val="28"/>
        </w:rPr>
        <w:t>机制</w:t>
      </w:r>
      <w:r w:rsidR="005C3226">
        <w:rPr>
          <w:rFonts w:asciiTheme="minorEastAsia" w:hAnsiTheme="minorEastAsia" w:hint="eastAsia"/>
          <w:sz w:val="28"/>
          <w:szCs w:val="28"/>
        </w:rPr>
        <w:t>进行了座谈。</w:t>
      </w:r>
      <w:moveToRangeStart w:id="8" w:author="匿名用户" w:date="2017-04-25T12:03:00Z" w:name="move480885120"/>
      <w:moveTo w:id="9" w:author="匿名用户" w:date="2017-04-25T12:03:00Z">
        <w:r w:rsidR="00D80CD8">
          <w:rPr>
            <w:rFonts w:asciiTheme="minorEastAsia" w:hAnsiTheme="minorEastAsia" w:hint="eastAsia"/>
            <w:sz w:val="28"/>
            <w:szCs w:val="28"/>
          </w:rPr>
          <w:t>会上，福州地铁公司</w:t>
        </w:r>
        <w:del w:id="10" w:author="匿名用户" w:date="2017-04-25T12:03:00Z">
          <w:r w:rsidR="00D80CD8" w:rsidDel="00D80CD8">
            <w:rPr>
              <w:rFonts w:asciiTheme="minorEastAsia" w:hAnsiTheme="minorEastAsia" w:hint="eastAsia"/>
              <w:sz w:val="28"/>
              <w:szCs w:val="28"/>
            </w:rPr>
            <w:delText>简单</w:delText>
          </w:r>
        </w:del>
        <w:r w:rsidR="00D80CD8">
          <w:rPr>
            <w:rFonts w:asciiTheme="minorEastAsia" w:hAnsiTheme="minorEastAsia" w:hint="eastAsia"/>
            <w:sz w:val="28"/>
            <w:szCs w:val="28"/>
          </w:rPr>
          <w:t>介绍了福州地铁建设运营</w:t>
        </w:r>
        <w:del w:id="11" w:author="匿名用户" w:date="2017-04-25T12:03:00Z">
          <w:r w:rsidR="00D80CD8" w:rsidDel="00D80CD8">
            <w:rPr>
              <w:rFonts w:asciiTheme="minorEastAsia" w:hAnsiTheme="minorEastAsia" w:hint="eastAsia"/>
              <w:sz w:val="28"/>
              <w:szCs w:val="28"/>
            </w:rPr>
            <w:delText>的</w:delText>
          </w:r>
        </w:del>
        <w:r w:rsidR="00D80CD8">
          <w:rPr>
            <w:rFonts w:asciiTheme="minorEastAsia" w:hAnsiTheme="minorEastAsia" w:hint="eastAsia"/>
            <w:sz w:val="28"/>
            <w:szCs w:val="28"/>
          </w:rPr>
          <w:t>情况以及与我校</w:t>
        </w:r>
        <w:del w:id="12" w:author="匿名用户" w:date="2017-04-25T12:03:00Z">
          <w:r w:rsidR="00D80CD8" w:rsidDel="00D80CD8">
            <w:rPr>
              <w:rFonts w:asciiTheme="minorEastAsia" w:hAnsiTheme="minorEastAsia" w:hint="eastAsia"/>
              <w:sz w:val="28"/>
              <w:szCs w:val="28"/>
            </w:rPr>
            <w:delText>已开展的</w:delText>
          </w:r>
        </w:del>
        <w:r w:rsidR="00D80CD8">
          <w:rPr>
            <w:rFonts w:asciiTheme="minorEastAsia" w:hAnsiTheme="minorEastAsia" w:hint="eastAsia"/>
            <w:sz w:val="28"/>
            <w:szCs w:val="28"/>
          </w:rPr>
          <w:t>合作项目</w:t>
        </w:r>
      </w:moveTo>
      <w:ins w:id="13" w:author="匿名用户" w:date="2017-04-25T12:03:00Z">
        <w:r w:rsidR="00D80CD8">
          <w:rPr>
            <w:rFonts w:asciiTheme="minorEastAsia" w:hAnsiTheme="minorEastAsia" w:hint="eastAsia"/>
            <w:sz w:val="28"/>
            <w:szCs w:val="28"/>
          </w:rPr>
          <w:t>情况</w:t>
        </w:r>
      </w:ins>
      <w:moveTo w:id="14" w:author="匿名用户" w:date="2017-04-25T12:03:00Z">
        <w:r w:rsidR="00D80CD8">
          <w:rPr>
            <w:rFonts w:asciiTheme="minorEastAsia" w:hAnsiTheme="minorEastAsia" w:hint="eastAsia"/>
            <w:sz w:val="28"/>
            <w:szCs w:val="28"/>
          </w:rPr>
          <w:t>，并提出开展校区合作</w:t>
        </w:r>
      </w:moveTo>
      <w:r w:rsidR="00885928">
        <w:rPr>
          <w:rFonts w:asciiTheme="minorEastAsia" w:hAnsiTheme="minorEastAsia" w:hint="eastAsia"/>
          <w:sz w:val="28"/>
          <w:szCs w:val="28"/>
        </w:rPr>
        <w:t>？？</w:t>
      </w:r>
      <w:moveTo w:id="15" w:author="匿名用户" w:date="2017-04-25T12:03:00Z">
        <w:r w:rsidR="00D80CD8">
          <w:rPr>
            <w:rFonts w:asciiTheme="minorEastAsia" w:hAnsiTheme="minorEastAsia" w:hint="eastAsia"/>
            <w:sz w:val="28"/>
            <w:szCs w:val="28"/>
          </w:rPr>
          <w:t>的初步思路，希望从人力资源管理、运营生产管理、轨道交通科研及设计等方面进行合作。黄志刚副校长</w:t>
        </w:r>
      </w:moveTo>
      <w:ins w:id="16" w:author="匿名用户" w:date="2017-04-25T12:04:00Z">
        <w:r w:rsidR="00D80CD8">
          <w:rPr>
            <w:rFonts w:asciiTheme="minorEastAsia" w:hAnsiTheme="minorEastAsia" w:hint="eastAsia"/>
            <w:sz w:val="28"/>
            <w:szCs w:val="28"/>
          </w:rPr>
          <w:t>也</w:t>
        </w:r>
      </w:ins>
      <w:moveTo w:id="17" w:author="匿名用户" w:date="2017-04-25T12:03:00Z">
        <w:r w:rsidR="00D80CD8">
          <w:rPr>
            <w:rFonts w:asciiTheme="minorEastAsia" w:hAnsiTheme="minorEastAsia" w:hint="eastAsia"/>
            <w:sz w:val="28"/>
            <w:szCs w:val="28"/>
          </w:rPr>
          <w:t>介绍了福州大学</w:t>
        </w:r>
        <w:del w:id="18" w:author="匿名用户" w:date="2017-04-25T12:04:00Z">
          <w:r w:rsidR="00D80CD8" w:rsidDel="00D80CD8">
            <w:rPr>
              <w:rFonts w:asciiTheme="minorEastAsia" w:hAnsiTheme="minorEastAsia" w:hint="eastAsia"/>
              <w:sz w:val="28"/>
              <w:szCs w:val="28"/>
            </w:rPr>
            <w:delText>的</w:delText>
          </w:r>
        </w:del>
        <w:r w:rsidR="00D80CD8">
          <w:rPr>
            <w:rFonts w:asciiTheme="minorEastAsia" w:hAnsiTheme="minorEastAsia" w:hint="eastAsia"/>
            <w:sz w:val="28"/>
            <w:szCs w:val="28"/>
          </w:rPr>
          <w:t>情况，</w:t>
        </w:r>
        <w:r w:rsidR="00D80CD8" w:rsidRPr="00D80CD8">
          <w:rPr>
            <w:rFonts w:asciiTheme="minorEastAsia" w:hAnsiTheme="minorEastAsia" w:hint="eastAsia"/>
            <w:sz w:val="28"/>
            <w:szCs w:val="28"/>
          </w:rPr>
          <w:t>提议建立福州大学与地铁公司的校企合作</w:t>
        </w:r>
      </w:moveTo>
      <w:ins w:id="19" w:author="匿名用户" w:date="2017-04-25T12:04:00Z">
        <w:r w:rsidR="00D80CD8">
          <w:rPr>
            <w:rFonts w:asciiTheme="minorEastAsia" w:hAnsiTheme="minorEastAsia" w:hint="eastAsia"/>
            <w:sz w:val="28"/>
            <w:szCs w:val="28"/>
          </w:rPr>
          <w:t>？？</w:t>
        </w:r>
      </w:ins>
      <w:moveTo w:id="20" w:author="匿名用户" w:date="2017-04-25T12:03:00Z">
        <w:r w:rsidR="00D80CD8" w:rsidRPr="00D80CD8">
          <w:rPr>
            <w:rFonts w:asciiTheme="minorEastAsia" w:hAnsiTheme="minorEastAsia" w:hint="eastAsia"/>
            <w:sz w:val="28"/>
            <w:szCs w:val="28"/>
          </w:rPr>
          <w:t>，</w:t>
        </w:r>
        <w:r w:rsidR="00D80CD8">
          <w:rPr>
            <w:rFonts w:asciiTheme="minorEastAsia" w:hAnsiTheme="minorEastAsia" w:hint="eastAsia"/>
            <w:sz w:val="28"/>
            <w:szCs w:val="28"/>
          </w:rPr>
          <w:t>实现双赢。</w:t>
        </w:r>
      </w:moveTo>
    </w:p>
    <w:moveToRangeEnd w:id="8"/>
    <w:p w:rsidR="00D80CD8" w:rsidRPr="00885928" w:rsidRDefault="004140FD" w:rsidP="00D80CD8">
      <w:pPr>
        <w:ind w:firstLineChars="253" w:firstLine="708"/>
        <w:rPr>
          <w:rFonts w:asciiTheme="minorEastAsia" w:hAnsiTheme="minorEastAsia"/>
          <w:color w:val="FF0000"/>
          <w:sz w:val="28"/>
          <w:szCs w:val="28"/>
        </w:rPr>
      </w:pPr>
      <w:del w:id="21" w:author="匿名用户" w:date="2017-04-25T12:05:00Z">
        <w:r w:rsidDel="00D80CD8">
          <w:rPr>
            <w:rFonts w:asciiTheme="minorEastAsia" w:hAnsiTheme="minorEastAsia" w:hint="eastAsia"/>
            <w:sz w:val="28"/>
            <w:szCs w:val="28"/>
          </w:rPr>
          <w:delText>地铁公司潘红卫董事长</w:delText>
        </w:r>
        <w:r w:rsidR="007A5D2E" w:rsidDel="00D80CD8">
          <w:rPr>
            <w:rFonts w:asciiTheme="minorEastAsia" w:hAnsiTheme="minorEastAsia" w:hint="eastAsia"/>
            <w:sz w:val="28"/>
            <w:szCs w:val="28"/>
          </w:rPr>
          <w:delText>带队</w:delText>
        </w:r>
        <w:r w:rsidR="00394944" w:rsidDel="00D80CD8">
          <w:rPr>
            <w:rFonts w:asciiTheme="minorEastAsia" w:hAnsiTheme="minorEastAsia" w:hint="eastAsia"/>
            <w:sz w:val="28"/>
            <w:szCs w:val="28"/>
          </w:rPr>
          <w:delText>出席</w:delText>
        </w:r>
        <w:r w:rsidR="007A5D2E" w:rsidDel="00D80CD8">
          <w:rPr>
            <w:rFonts w:asciiTheme="minorEastAsia" w:hAnsiTheme="minorEastAsia" w:hint="eastAsia"/>
            <w:sz w:val="28"/>
            <w:szCs w:val="28"/>
          </w:rPr>
          <w:delText>了洽谈会</w:delText>
        </w:r>
        <w:r w:rsidR="009A4C24" w:rsidDel="00D80CD8">
          <w:rPr>
            <w:rFonts w:asciiTheme="minorEastAsia" w:hAnsiTheme="minorEastAsia" w:hint="eastAsia"/>
            <w:sz w:val="28"/>
            <w:szCs w:val="28"/>
          </w:rPr>
          <w:delText>。</w:delText>
        </w:r>
      </w:del>
      <w:moveToRangeStart w:id="22" w:author="匿名用户" w:date="2017-04-25T12:05:00Z" w:name="move480885238"/>
      <w:moveTo w:id="23" w:author="匿名用户" w:date="2017-04-25T12:05:00Z">
        <w:r w:rsidR="00D80CD8">
          <w:rPr>
            <w:rFonts w:asciiTheme="minorEastAsia" w:hAnsiTheme="minorEastAsia" w:hint="eastAsia"/>
            <w:sz w:val="28"/>
            <w:szCs w:val="28"/>
          </w:rPr>
          <w:t>会后，潘红卫董事长向黄志刚副校长赠送了福州地铁1号线车辆模型。</w:t>
        </w:r>
      </w:moveTo>
      <w:r w:rsidR="00885928" w:rsidRPr="00885928">
        <w:rPr>
          <w:rFonts w:asciiTheme="minorEastAsia" w:hAnsiTheme="minorEastAsia" w:hint="eastAsia"/>
          <w:color w:val="FF0000"/>
          <w:sz w:val="28"/>
          <w:szCs w:val="28"/>
        </w:rPr>
        <w:t>（建议不写，在前面找个地方提下潘董）</w:t>
      </w:r>
    </w:p>
    <w:moveToRangeEnd w:id="22"/>
    <w:p w:rsidR="00371055" w:rsidRPr="00371055" w:rsidRDefault="00972806" w:rsidP="00281F8D">
      <w:pPr>
        <w:ind w:firstLineChars="202" w:firstLine="566"/>
        <w:rPr>
          <w:rFonts w:asciiTheme="minorEastAsia" w:hAnsiTheme="minorEastAsia"/>
          <w:sz w:val="28"/>
          <w:szCs w:val="28"/>
        </w:rPr>
      </w:pPr>
      <w:r>
        <w:rPr>
          <w:rFonts w:asciiTheme="minorEastAsia" w:hAnsiTheme="minorEastAsia" w:hint="eastAsia"/>
          <w:sz w:val="28"/>
          <w:szCs w:val="28"/>
        </w:rPr>
        <w:t>我校</w:t>
      </w:r>
      <w:r w:rsidR="007A26A0">
        <w:rPr>
          <w:rFonts w:asciiTheme="minorEastAsia" w:hAnsiTheme="minorEastAsia" w:hint="eastAsia"/>
          <w:sz w:val="28"/>
          <w:szCs w:val="28"/>
        </w:rPr>
        <w:t>研究生院、教务处、科技开发部等部门</w:t>
      </w:r>
      <w:del w:id="24" w:author="匿名用户" w:date="2017-04-25T14:22:00Z">
        <w:r w:rsidR="007A26A0" w:rsidDel="00885928">
          <w:rPr>
            <w:rFonts w:asciiTheme="minorEastAsia" w:hAnsiTheme="minorEastAsia" w:hint="eastAsia"/>
            <w:sz w:val="28"/>
            <w:szCs w:val="28"/>
          </w:rPr>
          <w:delText>的相关领导</w:delText>
        </w:r>
      </w:del>
      <w:r w:rsidR="007A26A0">
        <w:rPr>
          <w:rFonts w:asciiTheme="minorEastAsia" w:hAnsiTheme="minorEastAsia" w:hint="eastAsia"/>
          <w:sz w:val="28"/>
          <w:szCs w:val="28"/>
        </w:rPr>
        <w:t>以及经济与管理学院、土木工程学院、电气工程与自动化学院、数学与计算机科学学院、环境与资源学院的相关</w:t>
      </w:r>
      <w:del w:id="25" w:author="匿名用户" w:date="2017-04-25T14:22:00Z">
        <w:r w:rsidR="007A26A0" w:rsidDel="00885928">
          <w:rPr>
            <w:rFonts w:asciiTheme="minorEastAsia" w:hAnsiTheme="minorEastAsia" w:hint="eastAsia"/>
            <w:sz w:val="28"/>
            <w:szCs w:val="28"/>
          </w:rPr>
          <w:delText>领导及</w:delText>
        </w:r>
      </w:del>
      <w:r w:rsidR="007A26A0">
        <w:rPr>
          <w:rFonts w:asciiTheme="minorEastAsia" w:hAnsiTheme="minorEastAsia" w:hint="eastAsia"/>
          <w:sz w:val="28"/>
          <w:szCs w:val="28"/>
        </w:rPr>
        <w:t>教师代表参加了</w:t>
      </w:r>
      <w:r w:rsidR="00846AD8">
        <w:rPr>
          <w:rFonts w:asciiTheme="minorEastAsia" w:hAnsiTheme="minorEastAsia" w:hint="eastAsia"/>
          <w:sz w:val="28"/>
          <w:szCs w:val="28"/>
        </w:rPr>
        <w:t>洽谈</w:t>
      </w:r>
      <w:r w:rsidR="007A26A0">
        <w:rPr>
          <w:rFonts w:asciiTheme="minorEastAsia" w:hAnsiTheme="minorEastAsia" w:hint="eastAsia"/>
          <w:sz w:val="28"/>
          <w:szCs w:val="28"/>
        </w:rPr>
        <w:t>会。</w:t>
      </w:r>
    </w:p>
    <w:p w:rsidR="00371055" w:rsidDel="00D80CD8" w:rsidRDefault="0001303B" w:rsidP="00787E96">
      <w:pPr>
        <w:ind w:firstLineChars="253" w:firstLine="708"/>
        <w:rPr>
          <w:rFonts w:asciiTheme="minorEastAsia" w:hAnsiTheme="minorEastAsia"/>
          <w:sz w:val="28"/>
          <w:szCs w:val="28"/>
        </w:rPr>
      </w:pPr>
      <w:moveFromRangeStart w:id="26" w:author="匿名用户" w:date="2017-04-25T12:03:00Z" w:name="move480885120"/>
      <w:moveFrom w:id="27" w:author="匿名用户" w:date="2017-04-25T12:03:00Z">
        <w:r w:rsidDel="00D80CD8">
          <w:rPr>
            <w:rFonts w:asciiTheme="minorEastAsia" w:hAnsiTheme="minorEastAsia" w:hint="eastAsia"/>
            <w:sz w:val="28"/>
            <w:szCs w:val="28"/>
          </w:rPr>
          <w:t>会上，福州地铁公司简单介绍了福州地铁建设运营的情况以及与我校已开展的合作</w:t>
        </w:r>
        <w:r w:rsidR="002468E0" w:rsidDel="00D80CD8">
          <w:rPr>
            <w:rFonts w:asciiTheme="minorEastAsia" w:hAnsiTheme="minorEastAsia" w:hint="eastAsia"/>
            <w:sz w:val="28"/>
            <w:szCs w:val="28"/>
          </w:rPr>
          <w:t>项目，并提出开展校区合作的初步思路，</w:t>
        </w:r>
        <w:r w:rsidR="005B41D6" w:rsidDel="00D80CD8">
          <w:rPr>
            <w:rFonts w:asciiTheme="minorEastAsia" w:hAnsiTheme="minorEastAsia" w:hint="eastAsia"/>
            <w:sz w:val="28"/>
            <w:szCs w:val="28"/>
          </w:rPr>
          <w:t>希望从人力资源管理、运营生产管理、轨道交通科研及设计等方面进行合作。</w:t>
        </w:r>
        <w:r w:rsidR="007C2029" w:rsidDel="00D80CD8">
          <w:rPr>
            <w:rFonts w:asciiTheme="minorEastAsia" w:hAnsiTheme="minorEastAsia" w:hint="eastAsia"/>
            <w:sz w:val="28"/>
            <w:szCs w:val="28"/>
          </w:rPr>
          <w:t>黄志刚副校长介绍了福州大学的情况，</w:t>
        </w:r>
        <w:r w:rsidR="007C2029" w:rsidRPr="00D80CD8" w:rsidDel="00D80CD8">
          <w:rPr>
            <w:rFonts w:asciiTheme="minorEastAsia" w:hAnsiTheme="minorEastAsia" w:hint="eastAsia"/>
            <w:sz w:val="28"/>
            <w:szCs w:val="28"/>
          </w:rPr>
          <w:t>提议建立福州大学与地铁公司的校企合作，</w:t>
        </w:r>
        <w:r w:rsidR="007C2029" w:rsidDel="00D80CD8">
          <w:rPr>
            <w:rFonts w:asciiTheme="minorEastAsia" w:hAnsiTheme="minorEastAsia" w:hint="eastAsia"/>
            <w:sz w:val="28"/>
            <w:szCs w:val="28"/>
          </w:rPr>
          <w:t>实现双赢。</w:t>
        </w:r>
      </w:moveFrom>
    </w:p>
    <w:p w:rsidR="00D01BC2" w:rsidRPr="00D01BC2" w:rsidRDefault="008B1D6C" w:rsidP="001423FB">
      <w:pPr>
        <w:ind w:firstLineChars="253" w:firstLine="708"/>
        <w:rPr>
          <w:rFonts w:asciiTheme="minorEastAsia" w:hAnsiTheme="minorEastAsia"/>
          <w:sz w:val="28"/>
          <w:szCs w:val="28"/>
        </w:rPr>
      </w:pPr>
      <w:moveFromRangeStart w:id="28" w:author="匿名用户" w:date="2017-04-25T12:05:00Z" w:name="move480885238"/>
      <w:moveFromRangeEnd w:id="26"/>
      <w:moveFrom w:id="29" w:author="匿名用户" w:date="2017-04-25T12:05:00Z">
        <w:r w:rsidDel="00D80CD8">
          <w:rPr>
            <w:rFonts w:asciiTheme="minorEastAsia" w:hAnsiTheme="minorEastAsia" w:hint="eastAsia"/>
            <w:sz w:val="28"/>
            <w:szCs w:val="28"/>
          </w:rPr>
          <w:lastRenderedPageBreak/>
          <w:t>会后，潘红卫董事长向黄志刚副校长赠送了福州地铁1号线车辆模型。</w:t>
        </w:r>
      </w:moveFrom>
      <w:bookmarkStart w:id="30" w:name="_GoBack"/>
      <w:bookmarkEnd w:id="30"/>
      <w:moveFromRangeEnd w:id="28"/>
    </w:p>
    <w:sectPr w:rsidR="00D01BC2" w:rsidRPr="00D01BC2" w:rsidSect="00574D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4F" w:rsidRDefault="007F004F" w:rsidP="00D80CD8">
      <w:r>
        <w:separator/>
      </w:r>
    </w:p>
  </w:endnote>
  <w:endnote w:type="continuationSeparator" w:id="1">
    <w:p w:rsidR="007F004F" w:rsidRDefault="007F004F" w:rsidP="00D80C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4F" w:rsidRDefault="007F004F" w:rsidP="00D80CD8">
      <w:r>
        <w:separator/>
      </w:r>
    </w:p>
  </w:footnote>
  <w:footnote w:type="continuationSeparator" w:id="1">
    <w:p w:rsidR="007F004F" w:rsidRDefault="007F004F" w:rsidP="00D80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812"/>
    <w:rsid w:val="00007D47"/>
    <w:rsid w:val="0001303B"/>
    <w:rsid w:val="00046241"/>
    <w:rsid w:val="00096D46"/>
    <w:rsid w:val="001423FB"/>
    <w:rsid w:val="00185FB6"/>
    <w:rsid w:val="002468E0"/>
    <w:rsid w:val="00281F8D"/>
    <w:rsid w:val="00371055"/>
    <w:rsid w:val="00394944"/>
    <w:rsid w:val="004140FD"/>
    <w:rsid w:val="00574D77"/>
    <w:rsid w:val="005B41D6"/>
    <w:rsid w:val="005C3226"/>
    <w:rsid w:val="006858B4"/>
    <w:rsid w:val="00787E96"/>
    <w:rsid w:val="007A26A0"/>
    <w:rsid w:val="007A5D2E"/>
    <w:rsid w:val="007C2029"/>
    <w:rsid w:val="007E4AB6"/>
    <w:rsid w:val="007F004F"/>
    <w:rsid w:val="00846AD8"/>
    <w:rsid w:val="008722B4"/>
    <w:rsid w:val="00885928"/>
    <w:rsid w:val="008B1D6C"/>
    <w:rsid w:val="008D7236"/>
    <w:rsid w:val="00972806"/>
    <w:rsid w:val="00992D05"/>
    <w:rsid w:val="009A4C24"/>
    <w:rsid w:val="00A0601C"/>
    <w:rsid w:val="00C5040F"/>
    <w:rsid w:val="00CB0A46"/>
    <w:rsid w:val="00CC40E0"/>
    <w:rsid w:val="00D01BC2"/>
    <w:rsid w:val="00D76812"/>
    <w:rsid w:val="00D80CD8"/>
    <w:rsid w:val="00DF3A21"/>
    <w:rsid w:val="00E958C6"/>
    <w:rsid w:val="00ED7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CD8"/>
    <w:rPr>
      <w:sz w:val="18"/>
      <w:szCs w:val="18"/>
    </w:rPr>
  </w:style>
  <w:style w:type="paragraph" w:styleId="a4">
    <w:name w:val="footer"/>
    <w:basedOn w:val="a"/>
    <w:link w:val="Char0"/>
    <w:uiPriority w:val="99"/>
    <w:semiHidden/>
    <w:unhideWhenUsed/>
    <w:rsid w:val="00D80C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CD8"/>
    <w:rPr>
      <w:sz w:val="18"/>
      <w:szCs w:val="18"/>
    </w:rPr>
  </w:style>
  <w:style w:type="paragraph" w:styleId="a5">
    <w:name w:val="Balloon Text"/>
    <w:basedOn w:val="a"/>
    <w:link w:val="Char1"/>
    <w:uiPriority w:val="99"/>
    <w:semiHidden/>
    <w:unhideWhenUsed/>
    <w:rsid w:val="00D80CD8"/>
    <w:rPr>
      <w:sz w:val="18"/>
      <w:szCs w:val="18"/>
    </w:rPr>
  </w:style>
  <w:style w:type="character" w:customStyle="1" w:styleId="Char1">
    <w:name w:val="批注框文本 Char"/>
    <w:basedOn w:val="a0"/>
    <w:link w:val="a5"/>
    <w:uiPriority w:val="99"/>
    <w:semiHidden/>
    <w:rsid w:val="00D80CD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福州大学</dc:creator>
  <cp:keywords/>
  <dc:description/>
  <cp:lastModifiedBy>匿名用户</cp:lastModifiedBy>
  <cp:revision>4</cp:revision>
  <dcterms:created xsi:type="dcterms:W3CDTF">2017-04-25T04:05:00Z</dcterms:created>
  <dcterms:modified xsi:type="dcterms:W3CDTF">2017-04-25T06:23:00Z</dcterms:modified>
</cp:coreProperties>
</file>